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5B747" w14:textId="77777777" w:rsidR="001E26ED" w:rsidRPr="00805E8A" w:rsidRDefault="001E26ED" w:rsidP="00805E8A">
      <w:pPr>
        <w:pStyle w:val="Heading2"/>
        <w:rPr>
          <w:rFonts w:ascii="Calibri" w:hAnsi="Calibri" w:cs="Calibri"/>
          <w:b/>
          <w:bCs/>
          <w:color w:val="002060"/>
          <w:sz w:val="28"/>
          <w:szCs w:val="28"/>
        </w:rPr>
      </w:pPr>
      <w:r w:rsidRPr="00805E8A">
        <w:rPr>
          <w:rFonts w:ascii="Calibri" w:hAnsi="Calibri" w:cs="Calibri"/>
          <w:b/>
          <w:bCs/>
          <w:color w:val="002060"/>
          <w:sz w:val="28"/>
          <w:szCs w:val="28"/>
        </w:rPr>
        <w:t xml:space="preserve">Utilising Virtual Reality for Enhanced Police Training and Development </w:t>
      </w:r>
    </w:p>
    <w:p w14:paraId="377E45FB" w14:textId="19F7E7C0" w:rsidR="00AC13EB" w:rsidRDefault="00AC13EB" w:rsidP="00805E8A">
      <w:pPr>
        <w:spacing w:line="360" w:lineRule="auto"/>
        <w:rPr>
          <w:rFonts w:ascii="Calibri" w:hAnsi="Calibri" w:cs="Calibri"/>
          <w:sz w:val="22"/>
          <w:szCs w:val="22"/>
        </w:rPr>
      </w:pPr>
      <w:r w:rsidRPr="00AC13EB">
        <w:rPr>
          <w:rFonts w:ascii="Calibri" w:hAnsi="Calibri" w:cs="Calibri"/>
          <w:sz w:val="22"/>
          <w:szCs w:val="22"/>
        </w:rPr>
        <w:t>Craig Clark</w:t>
      </w:r>
      <w:r>
        <w:rPr>
          <w:rFonts w:ascii="Calibri" w:hAnsi="Calibri" w:cs="Calibri"/>
          <w:sz w:val="22"/>
          <w:szCs w:val="22"/>
        </w:rPr>
        <w:t xml:space="preserve"> and</w:t>
      </w:r>
      <w:r w:rsidRPr="00AC13EB">
        <w:rPr>
          <w:rFonts w:ascii="Calibri" w:hAnsi="Calibri" w:cs="Calibri"/>
          <w:sz w:val="22"/>
          <w:szCs w:val="22"/>
        </w:rPr>
        <w:t xml:space="preserve"> Philip Anderson</w:t>
      </w:r>
      <w:r>
        <w:rPr>
          <w:rFonts w:ascii="Calibri" w:hAnsi="Calibri" w:cs="Calibri"/>
          <w:sz w:val="22"/>
          <w:szCs w:val="22"/>
        </w:rPr>
        <w:t>, Northumbria University</w:t>
      </w:r>
    </w:p>
    <w:p w14:paraId="13126347" w14:textId="77777777" w:rsidR="001E26ED" w:rsidRDefault="001E26ED" w:rsidP="00805E8A">
      <w:pPr>
        <w:spacing w:line="360" w:lineRule="auto"/>
        <w:rPr>
          <w:rFonts w:ascii="Calibri" w:hAnsi="Calibri" w:cs="Calibri"/>
          <w:sz w:val="22"/>
          <w:szCs w:val="22"/>
        </w:rPr>
      </w:pPr>
    </w:p>
    <w:p w14:paraId="19FBE171" w14:textId="70C36C57" w:rsidR="00945771" w:rsidRPr="00945771" w:rsidRDefault="00945771" w:rsidP="00945771">
      <w:pPr>
        <w:pStyle w:val="Heading3"/>
        <w:rPr>
          <w:rFonts w:ascii="Calibri" w:hAnsi="Calibri" w:cs="Calibri"/>
          <w:b/>
          <w:bCs/>
          <w:color w:val="000000" w:themeColor="text1"/>
          <w:sz w:val="22"/>
          <w:szCs w:val="22"/>
        </w:rPr>
      </w:pPr>
      <w:r w:rsidRPr="00945771">
        <w:rPr>
          <w:rFonts w:ascii="Calibri" w:hAnsi="Calibri" w:cs="Calibri"/>
          <w:b/>
          <w:bCs/>
          <w:color w:val="000000" w:themeColor="text1"/>
          <w:sz w:val="22"/>
          <w:szCs w:val="22"/>
        </w:rPr>
        <w:t>Abstract</w:t>
      </w:r>
    </w:p>
    <w:p w14:paraId="4A57A99F" w14:textId="473304E8" w:rsidR="00AC13EB" w:rsidRDefault="001E26ED" w:rsidP="00805E8A">
      <w:pPr>
        <w:spacing w:line="360" w:lineRule="auto"/>
        <w:rPr>
          <w:rFonts w:ascii="Calibri" w:hAnsi="Calibri" w:cs="Calibri"/>
          <w:sz w:val="22"/>
          <w:szCs w:val="22"/>
        </w:rPr>
      </w:pPr>
      <w:r w:rsidRPr="001E26ED">
        <w:rPr>
          <w:rFonts w:ascii="Calibri" w:hAnsi="Calibri" w:cs="Calibri"/>
          <w:sz w:val="22"/>
          <w:szCs w:val="22"/>
        </w:rPr>
        <w:t>The use of Virtual Reality (VR) in policing degree programs offers a transformative approach to teaching various elements of modern policing, from digital investigations to domestic violence scenarios</w:t>
      </w:r>
      <w:r w:rsidR="00AC13EB">
        <w:rPr>
          <w:rFonts w:ascii="Calibri" w:hAnsi="Calibri" w:cs="Calibri"/>
          <w:sz w:val="22"/>
          <w:szCs w:val="22"/>
        </w:rPr>
        <w:t>.</w:t>
      </w:r>
      <w:r w:rsidRPr="00AC13EB">
        <w:rPr>
          <w:rFonts w:ascii="Calibri" w:hAnsi="Calibri" w:cs="Calibri"/>
          <w:sz w:val="22"/>
          <w:szCs w:val="22"/>
          <w:vertAlign w:val="superscript"/>
        </w:rPr>
        <w:t>1</w:t>
      </w:r>
    </w:p>
    <w:p w14:paraId="17F9A165" w14:textId="77777777" w:rsidR="00AC13EB" w:rsidRDefault="00AC13EB" w:rsidP="00805E8A">
      <w:pPr>
        <w:spacing w:line="360" w:lineRule="auto"/>
        <w:rPr>
          <w:rFonts w:ascii="Calibri" w:hAnsi="Calibri" w:cs="Calibri"/>
          <w:sz w:val="22"/>
          <w:szCs w:val="22"/>
        </w:rPr>
      </w:pPr>
    </w:p>
    <w:p w14:paraId="65E513EB" w14:textId="77777777" w:rsidR="00AC13EB" w:rsidRDefault="001E26ED" w:rsidP="00805E8A">
      <w:pPr>
        <w:spacing w:line="360" w:lineRule="auto"/>
        <w:rPr>
          <w:rFonts w:ascii="Calibri" w:hAnsi="Calibri" w:cs="Calibri"/>
          <w:sz w:val="22"/>
          <w:szCs w:val="22"/>
        </w:rPr>
      </w:pPr>
      <w:r w:rsidRPr="001E26ED">
        <w:rPr>
          <w:rFonts w:ascii="Calibri" w:hAnsi="Calibri" w:cs="Calibri"/>
          <w:sz w:val="22"/>
          <w:szCs w:val="22"/>
        </w:rPr>
        <w:t>VR provides immersive, 360-degree environments that simulate real-world scenarios, allowing students to experience situations in a classroom they might encounter as police officers. This experiential learning enhances engagement and knowledge retention compared to traditional lectures or role-playing.</w:t>
      </w:r>
      <w:r w:rsidRPr="00AC13EB">
        <w:rPr>
          <w:rFonts w:ascii="Calibri" w:hAnsi="Calibri" w:cs="Calibri"/>
          <w:sz w:val="22"/>
          <w:szCs w:val="22"/>
          <w:vertAlign w:val="superscript"/>
        </w:rPr>
        <w:t>2,3</w:t>
      </w:r>
      <w:r w:rsidRPr="001E26ED">
        <w:rPr>
          <w:rFonts w:ascii="Calibri" w:hAnsi="Calibri" w:cs="Calibri"/>
          <w:sz w:val="22"/>
          <w:szCs w:val="22"/>
        </w:rPr>
        <w:t xml:space="preserve"> VR provides immersive environments that simulate real-world scenarios, the design of these environments draws heavily from Human-Computer Interaction (HCI) principles, emphasizing user-centred design to maximize learning outcomes</w:t>
      </w:r>
      <w:r w:rsidR="00AC13EB">
        <w:rPr>
          <w:rFonts w:ascii="Calibri" w:hAnsi="Calibri" w:cs="Calibri"/>
          <w:sz w:val="22"/>
          <w:szCs w:val="22"/>
        </w:rPr>
        <w:t>.</w:t>
      </w:r>
      <w:r w:rsidRPr="00AC13EB">
        <w:rPr>
          <w:rFonts w:ascii="Calibri" w:hAnsi="Calibri" w:cs="Calibri"/>
          <w:sz w:val="22"/>
          <w:szCs w:val="22"/>
          <w:vertAlign w:val="superscript"/>
        </w:rPr>
        <w:t>4</w:t>
      </w:r>
    </w:p>
    <w:p w14:paraId="608C9A00" w14:textId="77777777" w:rsidR="00AC13EB" w:rsidRDefault="00AC13EB" w:rsidP="00805E8A">
      <w:pPr>
        <w:spacing w:line="360" w:lineRule="auto"/>
        <w:rPr>
          <w:rFonts w:ascii="Calibri" w:hAnsi="Calibri" w:cs="Calibri"/>
          <w:sz w:val="22"/>
          <w:szCs w:val="22"/>
        </w:rPr>
      </w:pPr>
    </w:p>
    <w:p w14:paraId="70E27715" w14:textId="49597E65" w:rsidR="00AC13EB" w:rsidRDefault="001E26ED" w:rsidP="00805E8A">
      <w:pPr>
        <w:spacing w:line="360" w:lineRule="auto"/>
        <w:rPr>
          <w:rFonts w:ascii="Calibri" w:hAnsi="Calibri" w:cs="Calibri"/>
          <w:sz w:val="22"/>
          <w:szCs w:val="22"/>
        </w:rPr>
      </w:pPr>
      <w:r w:rsidRPr="001E26ED">
        <w:rPr>
          <w:rFonts w:ascii="Calibri" w:hAnsi="Calibri" w:cs="Calibri"/>
          <w:sz w:val="22"/>
          <w:szCs w:val="22"/>
        </w:rPr>
        <w:t>This application of VR reflects a broader trend of using simulations in training to provide hands</w:t>
      </w:r>
      <w:r w:rsidR="00AC13EB">
        <w:rPr>
          <w:rFonts w:ascii="Calibri" w:hAnsi="Calibri" w:cs="Calibri"/>
          <w:sz w:val="22"/>
          <w:szCs w:val="22"/>
        </w:rPr>
        <w:t>-</w:t>
      </w:r>
      <w:r w:rsidRPr="001E26ED">
        <w:rPr>
          <w:rFonts w:ascii="Calibri" w:hAnsi="Calibri" w:cs="Calibri"/>
          <w:sz w:val="22"/>
          <w:szCs w:val="22"/>
        </w:rPr>
        <w:t>on experience without the risks and costs associated with real-world scenarios</w:t>
      </w:r>
      <w:r w:rsidR="00AC13EB">
        <w:rPr>
          <w:rFonts w:ascii="Calibri" w:hAnsi="Calibri" w:cs="Calibri"/>
          <w:sz w:val="22"/>
          <w:szCs w:val="22"/>
        </w:rPr>
        <w:t>.</w:t>
      </w:r>
      <w:r w:rsidRPr="00AC13EB">
        <w:rPr>
          <w:rFonts w:ascii="Calibri" w:hAnsi="Calibri" w:cs="Calibri"/>
          <w:sz w:val="22"/>
          <w:szCs w:val="22"/>
          <w:vertAlign w:val="superscript"/>
        </w:rPr>
        <w:t>5</w:t>
      </w:r>
      <w:r w:rsidRPr="001E26ED">
        <w:rPr>
          <w:rFonts w:ascii="Calibri" w:hAnsi="Calibri" w:cs="Calibri"/>
          <w:sz w:val="22"/>
          <w:szCs w:val="22"/>
        </w:rPr>
        <w:t xml:space="preserve"> VR can create simulated crime scenes involving digital devices, allowing students to practice forensic techniques in a safe and controlled environment. They can learn to identify, evaluate and collect, digital evidence, such as computers, mobile phones, USBs, SIM cards and other digital devices.</w:t>
      </w:r>
      <w:r w:rsidRPr="00AC13EB">
        <w:rPr>
          <w:rFonts w:ascii="Calibri" w:hAnsi="Calibri" w:cs="Calibri"/>
          <w:sz w:val="22"/>
          <w:szCs w:val="22"/>
          <w:vertAlign w:val="superscript"/>
        </w:rPr>
        <w:t>6</w:t>
      </w:r>
      <w:r w:rsidRPr="001E26ED">
        <w:rPr>
          <w:rFonts w:ascii="Calibri" w:hAnsi="Calibri" w:cs="Calibri"/>
          <w:sz w:val="22"/>
          <w:szCs w:val="22"/>
        </w:rPr>
        <w:t xml:space="preserve"> The use of VR to foster empathy and perspective-taking aligns with HCI research on the potential of interactive technologies to promote social and emotional learning.</w:t>
      </w:r>
      <w:r w:rsidRPr="00AC13EB">
        <w:rPr>
          <w:rFonts w:ascii="Calibri" w:hAnsi="Calibri" w:cs="Calibri"/>
          <w:sz w:val="22"/>
          <w:szCs w:val="22"/>
          <w:vertAlign w:val="superscript"/>
        </w:rPr>
        <w:t>7</w:t>
      </w:r>
      <w:r w:rsidRPr="001E26ED">
        <w:rPr>
          <w:rFonts w:ascii="Calibri" w:hAnsi="Calibri" w:cs="Calibri"/>
          <w:sz w:val="22"/>
          <w:szCs w:val="22"/>
        </w:rPr>
        <w:t xml:space="preserve"> </w:t>
      </w:r>
    </w:p>
    <w:p w14:paraId="702494B7" w14:textId="77777777" w:rsidR="00AC13EB" w:rsidRDefault="00AC13EB" w:rsidP="00805E8A">
      <w:pPr>
        <w:spacing w:line="360" w:lineRule="auto"/>
        <w:rPr>
          <w:rFonts w:ascii="Calibri" w:hAnsi="Calibri" w:cs="Calibri"/>
          <w:sz w:val="22"/>
          <w:szCs w:val="22"/>
        </w:rPr>
      </w:pPr>
    </w:p>
    <w:p w14:paraId="11020C11" w14:textId="77777777" w:rsidR="00AC13EB" w:rsidRDefault="001E26ED" w:rsidP="00805E8A">
      <w:pPr>
        <w:spacing w:line="360" w:lineRule="auto"/>
        <w:rPr>
          <w:rFonts w:ascii="Calibri" w:hAnsi="Calibri" w:cs="Calibri"/>
          <w:sz w:val="22"/>
          <w:szCs w:val="22"/>
        </w:rPr>
      </w:pPr>
      <w:r w:rsidRPr="001E26ED">
        <w:rPr>
          <w:rFonts w:ascii="Calibri" w:hAnsi="Calibri" w:cs="Calibri"/>
          <w:sz w:val="22"/>
          <w:szCs w:val="22"/>
        </w:rPr>
        <w:t>VR can simulate domestic violence scenarios, enabling students to practice de-escalation techniques, assess risk factors, and understand the dynamics of abusive relationships. This can be particularly valuable in developing empathy and improving decision-making in high-stress situations.</w:t>
      </w:r>
      <w:r w:rsidRPr="00AC13EB">
        <w:rPr>
          <w:rFonts w:ascii="Calibri" w:hAnsi="Calibri" w:cs="Calibri"/>
          <w:sz w:val="22"/>
          <w:szCs w:val="22"/>
          <w:vertAlign w:val="superscript"/>
        </w:rPr>
        <w:t>8</w:t>
      </w:r>
      <w:r w:rsidRPr="001E26ED">
        <w:rPr>
          <w:rFonts w:ascii="Calibri" w:hAnsi="Calibri" w:cs="Calibri"/>
          <w:sz w:val="22"/>
          <w:szCs w:val="22"/>
        </w:rPr>
        <w:t xml:space="preserve"> </w:t>
      </w:r>
    </w:p>
    <w:p w14:paraId="05729C7B" w14:textId="77777777" w:rsidR="00AC13EB" w:rsidRDefault="00AC13EB" w:rsidP="00805E8A">
      <w:pPr>
        <w:spacing w:line="360" w:lineRule="auto"/>
        <w:rPr>
          <w:rFonts w:ascii="Calibri" w:hAnsi="Calibri" w:cs="Calibri"/>
          <w:sz w:val="22"/>
          <w:szCs w:val="22"/>
        </w:rPr>
      </w:pPr>
    </w:p>
    <w:p w14:paraId="5C630EE5" w14:textId="77777777" w:rsidR="00AC13EB" w:rsidRDefault="001E26ED" w:rsidP="00805E8A">
      <w:pPr>
        <w:spacing w:line="360" w:lineRule="auto"/>
        <w:rPr>
          <w:rFonts w:ascii="Calibri" w:hAnsi="Calibri" w:cs="Calibri"/>
          <w:sz w:val="22"/>
          <w:szCs w:val="22"/>
        </w:rPr>
      </w:pPr>
      <w:r w:rsidRPr="001E26ED">
        <w:rPr>
          <w:rFonts w:ascii="Calibri" w:hAnsi="Calibri" w:cs="Calibri"/>
          <w:sz w:val="22"/>
          <w:szCs w:val="22"/>
        </w:rPr>
        <w:t xml:space="preserve">One key aspect is a focus on the efficiencies of conducting VR in a simulated environment rather than a real-world setting. This eliminates physical room setup challenges and allows for individual participation at a time, which can be scaled to save time, space, and resources. Additionally, it supports reflective practice, as there is no requirement to be on location. However, it is important to </w:t>
      </w:r>
      <w:r w:rsidR="00AC13EB" w:rsidRPr="001E26ED">
        <w:rPr>
          <w:rFonts w:ascii="Calibri" w:hAnsi="Calibri" w:cs="Calibri"/>
          <w:sz w:val="22"/>
          <w:szCs w:val="22"/>
        </w:rPr>
        <w:t xml:space="preserve">acknowledge that this approach may not be suitable for everyone, and alternative options—such as a URL-based solution—should be available to ensure inclusivity. </w:t>
      </w:r>
    </w:p>
    <w:p w14:paraId="183BA6C1" w14:textId="77777777" w:rsidR="00AC13EB" w:rsidRDefault="00AC13EB" w:rsidP="00805E8A">
      <w:pPr>
        <w:spacing w:line="360" w:lineRule="auto"/>
        <w:rPr>
          <w:rFonts w:ascii="Calibri" w:hAnsi="Calibri" w:cs="Calibri"/>
          <w:sz w:val="22"/>
          <w:szCs w:val="22"/>
        </w:rPr>
      </w:pPr>
    </w:p>
    <w:p w14:paraId="12E338A6" w14:textId="77777777" w:rsidR="00AC13EB" w:rsidRDefault="00AC13EB" w:rsidP="00805E8A">
      <w:pPr>
        <w:spacing w:line="360" w:lineRule="auto"/>
        <w:rPr>
          <w:rFonts w:ascii="Calibri" w:hAnsi="Calibri" w:cs="Calibri"/>
          <w:sz w:val="22"/>
          <w:szCs w:val="22"/>
        </w:rPr>
      </w:pPr>
      <w:r w:rsidRPr="001E26ED">
        <w:rPr>
          <w:rFonts w:ascii="Calibri" w:hAnsi="Calibri" w:cs="Calibri"/>
          <w:sz w:val="22"/>
          <w:szCs w:val="22"/>
        </w:rPr>
        <w:lastRenderedPageBreak/>
        <w:t xml:space="preserve">VR has the potential to transform policing education by providing immersive, realistic, and engaging learning experiences. By incorporating VR into their programs, universities can better prepare students for the challenges of modern policing and equip them with the skills and knowledge they need to serve their communities effectively. </w:t>
      </w:r>
    </w:p>
    <w:p w14:paraId="6A229527" w14:textId="77777777" w:rsidR="00AC13EB" w:rsidRDefault="00AC13EB" w:rsidP="00805E8A">
      <w:pPr>
        <w:spacing w:line="360" w:lineRule="auto"/>
        <w:rPr>
          <w:rFonts w:ascii="Calibri" w:hAnsi="Calibri" w:cs="Calibri"/>
          <w:sz w:val="22"/>
          <w:szCs w:val="22"/>
        </w:rPr>
      </w:pPr>
    </w:p>
    <w:p w14:paraId="40BEF623" w14:textId="2D09A706" w:rsidR="00AC13EB" w:rsidRDefault="00AC13EB" w:rsidP="00805E8A">
      <w:pPr>
        <w:spacing w:line="360" w:lineRule="auto"/>
        <w:rPr>
          <w:rFonts w:ascii="Calibri" w:hAnsi="Calibri" w:cs="Calibri"/>
          <w:sz w:val="22"/>
          <w:szCs w:val="22"/>
        </w:rPr>
      </w:pPr>
      <w:r w:rsidRPr="001E26ED">
        <w:rPr>
          <w:rFonts w:ascii="Calibri" w:hAnsi="Calibri" w:cs="Calibri"/>
          <w:sz w:val="22"/>
          <w:szCs w:val="22"/>
        </w:rPr>
        <w:t>This workshop will demonstrate how these VR scenarios offer a safe and controlled environment for students to acquire and practice essential policing skills, thus enhancing their readiness for real</w:t>
      </w:r>
      <w:r>
        <w:rPr>
          <w:rFonts w:ascii="Calibri" w:hAnsi="Calibri" w:cs="Calibri"/>
          <w:sz w:val="22"/>
          <w:szCs w:val="22"/>
        </w:rPr>
        <w:t>-</w:t>
      </w:r>
      <w:r w:rsidRPr="001E26ED">
        <w:rPr>
          <w:rFonts w:ascii="Calibri" w:hAnsi="Calibri" w:cs="Calibri"/>
          <w:sz w:val="22"/>
          <w:szCs w:val="22"/>
        </w:rPr>
        <w:t xml:space="preserve">world challenges. We are eager to gather feedback from participants on their experiences with these VR scenarios, as this feedback will be invaluable in further refining and improving the use of VR technology within our policing education programs. </w:t>
      </w:r>
    </w:p>
    <w:p w14:paraId="7D9DE290" w14:textId="77777777" w:rsidR="00AC13EB" w:rsidRDefault="00AC13EB" w:rsidP="00805E8A">
      <w:pPr>
        <w:spacing w:line="360" w:lineRule="auto"/>
        <w:rPr>
          <w:rFonts w:ascii="Calibri" w:hAnsi="Calibri" w:cs="Calibri"/>
          <w:sz w:val="22"/>
          <w:szCs w:val="22"/>
        </w:rPr>
      </w:pPr>
    </w:p>
    <w:p w14:paraId="0F91331E" w14:textId="78F5828A" w:rsidR="00AC13EB" w:rsidRPr="001E26ED" w:rsidRDefault="00AC13EB" w:rsidP="00805E8A">
      <w:pPr>
        <w:spacing w:line="360" w:lineRule="auto"/>
        <w:rPr>
          <w:rFonts w:ascii="Calibri" w:hAnsi="Calibri" w:cs="Calibri"/>
          <w:sz w:val="22"/>
          <w:szCs w:val="22"/>
        </w:rPr>
      </w:pPr>
      <w:r w:rsidRPr="001E26ED">
        <w:rPr>
          <w:rFonts w:ascii="Calibri" w:hAnsi="Calibri" w:cs="Calibri"/>
          <w:sz w:val="22"/>
          <w:szCs w:val="22"/>
        </w:rPr>
        <w:t>The workshop will involve participants immersing themselves in several different VR experiences. After the completion of each experience, participants will undertake an evaluation by filling out a survey, providing iterative feedback on their interaction with that specific virtual environment.</w:t>
      </w:r>
    </w:p>
    <w:p w14:paraId="48DEBF78" w14:textId="77777777" w:rsidR="00AC13EB" w:rsidRDefault="00AC13EB" w:rsidP="00805E8A">
      <w:pPr>
        <w:spacing w:line="360" w:lineRule="auto"/>
        <w:rPr>
          <w:ins w:id="0" w:author="Jane Mooney" w:date="2025-08-07T17:25:00Z" w16du:dateUtc="2025-08-07T16:25:00Z"/>
          <w:rFonts w:ascii="Calibri" w:hAnsi="Calibri" w:cs="Calibri"/>
          <w:sz w:val="22"/>
          <w:szCs w:val="22"/>
        </w:rPr>
      </w:pPr>
    </w:p>
    <w:p w14:paraId="5450E386" w14:textId="30CB5D66" w:rsidR="009F6A0E" w:rsidRPr="009F6A0E" w:rsidRDefault="009F6A0E" w:rsidP="00805E8A">
      <w:pPr>
        <w:spacing w:line="360" w:lineRule="auto"/>
        <w:rPr>
          <w:rFonts w:ascii="Calibri" w:hAnsi="Calibri" w:cs="Calibri"/>
          <w:b/>
          <w:bCs/>
          <w:sz w:val="22"/>
          <w:szCs w:val="22"/>
        </w:rPr>
      </w:pPr>
      <w:r w:rsidRPr="009F6A0E">
        <w:rPr>
          <w:rFonts w:ascii="Calibri" w:hAnsi="Calibri" w:cs="Calibri"/>
          <w:b/>
          <w:bCs/>
          <w:sz w:val="22"/>
          <w:szCs w:val="22"/>
        </w:rPr>
        <w:t>Keywords</w:t>
      </w:r>
      <w:r>
        <w:rPr>
          <w:rFonts w:ascii="Calibri" w:hAnsi="Calibri" w:cs="Calibri"/>
          <w:b/>
          <w:bCs/>
          <w:sz w:val="22"/>
          <w:szCs w:val="22"/>
        </w:rPr>
        <w:t xml:space="preserve">: </w:t>
      </w:r>
      <w:r w:rsidRPr="009F6A0E">
        <w:rPr>
          <w:rFonts w:ascii="Calibri" w:hAnsi="Calibri" w:cs="Calibri"/>
          <w:sz w:val="22"/>
          <w:szCs w:val="22"/>
        </w:rPr>
        <w:t>VR</w:t>
      </w:r>
      <w:r>
        <w:rPr>
          <w:rFonts w:ascii="Calibri" w:hAnsi="Calibri" w:cs="Calibri"/>
          <w:sz w:val="22"/>
          <w:szCs w:val="22"/>
        </w:rPr>
        <w:t>, Simulation, Policing education</w:t>
      </w:r>
    </w:p>
    <w:p w14:paraId="0127E68A" w14:textId="77777777" w:rsidR="009F6A0E" w:rsidRDefault="009F6A0E" w:rsidP="00805E8A">
      <w:pPr>
        <w:spacing w:line="360" w:lineRule="auto"/>
        <w:rPr>
          <w:rFonts w:ascii="Calibri" w:hAnsi="Calibri" w:cs="Calibri"/>
          <w:sz w:val="22"/>
          <w:szCs w:val="22"/>
        </w:rPr>
      </w:pPr>
    </w:p>
    <w:p w14:paraId="0D438952" w14:textId="18E30AC8" w:rsidR="00AC13EB" w:rsidRPr="00805E8A" w:rsidRDefault="00AC13EB" w:rsidP="00805E8A">
      <w:pPr>
        <w:spacing w:line="360" w:lineRule="auto"/>
        <w:rPr>
          <w:rFonts w:ascii="Calibri" w:hAnsi="Calibri" w:cs="Calibri"/>
          <w:b/>
          <w:bCs/>
          <w:color w:val="0070C0"/>
        </w:rPr>
      </w:pPr>
      <w:r w:rsidRPr="00805E8A">
        <w:rPr>
          <w:rFonts w:ascii="Calibri" w:hAnsi="Calibri" w:cs="Calibri"/>
          <w:b/>
          <w:bCs/>
          <w:color w:val="0070C0"/>
        </w:rPr>
        <w:t>References</w:t>
      </w:r>
    </w:p>
    <w:p w14:paraId="31F5C46B" w14:textId="22B6EFB8" w:rsidR="00805E8A" w:rsidRDefault="001E26ED" w:rsidP="00805E8A">
      <w:pPr>
        <w:spacing w:line="360" w:lineRule="auto"/>
        <w:rPr>
          <w:rFonts w:ascii="Calibri" w:hAnsi="Calibri" w:cs="Calibri"/>
          <w:sz w:val="22"/>
          <w:szCs w:val="22"/>
        </w:rPr>
      </w:pPr>
      <w:r w:rsidRPr="001E26ED">
        <w:rPr>
          <w:rFonts w:ascii="Calibri" w:hAnsi="Calibri" w:cs="Calibri"/>
          <w:sz w:val="22"/>
          <w:szCs w:val="22"/>
        </w:rPr>
        <w:t>1</w:t>
      </w:r>
      <w:r w:rsidR="00805E8A">
        <w:rPr>
          <w:rFonts w:ascii="Calibri" w:hAnsi="Calibri" w:cs="Calibri"/>
          <w:sz w:val="22"/>
          <w:szCs w:val="22"/>
        </w:rPr>
        <w:t>.</w:t>
      </w:r>
      <w:r w:rsidRPr="001E26ED">
        <w:rPr>
          <w:rFonts w:ascii="Calibri" w:hAnsi="Calibri" w:cs="Calibri"/>
          <w:sz w:val="22"/>
          <w:szCs w:val="22"/>
        </w:rPr>
        <w:t xml:space="preserve"> College of Policing. (n.d.). Using virtual reality to educate students about staying safe. Retrieved from https://www.college.police.uk/support-forces/practices/using-virtual-reality-educate-students-aboutstaying-safe. </w:t>
      </w:r>
    </w:p>
    <w:p w14:paraId="5088EBA4" w14:textId="5F171B1E" w:rsidR="00805E8A" w:rsidRDefault="001E26ED" w:rsidP="00805E8A">
      <w:pPr>
        <w:spacing w:line="360" w:lineRule="auto"/>
        <w:rPr>
          <w:rFonts w:ascii="Calibri" w:hAnsi="Calibri" w:cs="Calibri"/>
          <w:sz w:val="22"/>
          <w:szCs w:val="22"/>
        </w:rPr>
      </w:pPr>
      <w:r w:rsidRPr="001E26ED">
        <w:rPr>
          <w:rFonts w:ascii="Calibri" w:hAnsi="Calibri" w:cs="Calibri"/>
          <w:sz w:val="22"/>
          <w:szCs w:val="22"/>
        </w:rPr>
        <w:t>2</w:t>
      </w:r>
      <w:r w:rsidR="00805E8A">
        <w:rPr>
          <w:rFonts w:ascii="Calibri" w:hAnsi="Calibri" w:cs="Calibri"/>
          <w:sz w:val="22"/>
          <w:szCs w:val="22"/>
        </w:rPr>
        <w:t>.</w:t>
      </w:r>
      <w:r w:rsidRPr="001E26ED">
        <w:rPr>
          <w:rFonts w:ascii="Calibri" w:hAnsi="Calibri" w:cs="Calibri"/>
          <w:sz w:val="22"/>
          <w:szCs w:val="22"/>
        </w:rPr>
        <w:t xml:space="preserve"> Meyer, O., et al. (2019). Virtual reality for police training: A systematic review. Computers in Human </w:t>
      </w:r>
      <w:proofErr w:type="spellStart"/>
      <w:r w:rsidRPr="001E26ED">
        <w:rPr>
          <w:rFonts w:ascii="Calibri" w:hAnsi="Calibri" w:cs="Calibri"/>
          <w:sz w:val="22"/>
          <w:szCs w:val="22"/>
        </w:rPr>
        <w:t>Behavior</w:t>
      </w:r>
      <w:proofErr w:type="spellEnd"/>
      <w:r w:rsidRPr="001E26ED">
        <w:rPr>
          <w:rFonts w:ascii="Calibri" w:hAnsi="Calibri" w:cs="Calibri"/>
          <w:sz w:val="22"/>
          <w:szCs w:val="22"/>
        </w:rPr>
        <w:t xml:space="preserve">, 92, 278-291. </w:t>
      </w:r>
    </w:p>
    <w:p w14:paraId="215989C8" w14:textId="14782D5C" w:rsidR="00805E8A" w:rsidRDefault="001E26ED" w:rsidP="00805E8A">
      <w:pPr>
        <w:spacing w:line="360" w:lineRule="auto"/>
        <w:rPr>
          <w:rFonts w:ascii="Calibri" w:hAnsi="Calibri" w:cs="Calibri"/>
          <w:sz w:val="22"/>
          <w:szCs w:val="22"/>
        </w:rPr>
      </w:pPr>
      <w:r w:rsidRPr="001E26ED">
        <w:rPr>
          <w:rFonts w:ascii="Calibri" w:hAnsi="Calibri" w:cs="Calibri"/>
          <w:sz w:val="22"/>
          <w:szCs w:val="22"/>
        </w:rPr>
        <w:t>3</w:t>
      </w:r>
      <w:r w:rsidR="00805E8A">
        <w:rPr>
          <w:rFonts w:ascii="Calibri" w:hAnsi="Calibri" w:cs="Calibri"/>
          <w:sz w:val="22"/>
          <w:szCs w:val="22"/>
        </w:rPr>
        <w:t>.</w:t>
      </w:r>
      <w:r w:rsidRPr="001E26ED">
        <w:rPr>
          <w:rFonts w:ascii="Calibri" w:hAnsi="Calibri" w:cs="Calibri"/>
          <w:sz w:val="22"/>
          <w:szCs w:val="22"/>
        </w:rPr>
        <w:t xml:space="preserve"> </w:t>
      </w:r>
      <w:proofErr w:type="spellStart"/>
      <w:r w:rsidRPr="001E26ED">
        <w:rPr>
          <w:rFonts w:ascii="Calibri" w:hAnsi="Calibri" w:cs="Calibri"/>
          <w:sz w:val="22"/>
          <w:szCs w:val="22"/>
        </w:rPr>
        <w:t>Radianti</w:t>
      </w:r>
      <w:proofErr w:type="spellEnd"/>
      <w:r w:rsidRPr="001E26ED">
        <w:rPr>
          <w:rFonts w:ascii="Calibri" w:hAnsi="Calibri" w:cs="Calibri"/>
          <w:sz w:val="22"/>
          <w:szCs w:val="22"/>
        </w:rPr>
        <w:t xml:space="preserve">, J., Majchrzak, A., Fromm, J., &amp; </w:t>
      </w:r>
      <w:proofErr w:type="spellStart"/>
      <w:r w:rsidRPr="001E26ED">
        <w:rPr>
          <w:rFonts w:ascii="Calibri" w:hAnsi="Calibri" w:cs="Calibri"/>
          <w:sz w:val="22"/>
          <w:szCs w:val="22"/>
        </w:rPr>
        <w:t>Wohlgenannt</w:t>
      </w:r>
      <w:proofErr w:type="spellEnd"/>
      <w:r w:rsidRPr="001E26ED">
        <w:rPr>
          <w:rFonts w:ascii="Calibri" w:hAnsi="Calibri" w:cs="Calibri"/>
          <w:sz w:val="22"/>
          <w:szCs w:val="22"/>
        </w:rPr>
        <w:t xml:space="preserve">, I. (2020). A systematic review of immersive virtual reality applications for higher education: Design elements, lessons learned, and research agenda. Computers &amp; Education, 147, 103778. </w:t>
      </w:r>
    </w:p>
    <w:p w14:paraId="2EF6AA1D" w14:textId="6170E5A1" w:rsidR="00805E8A" w:rsidRDefault="001E26ED" w:rsidP="00805E8A">
      <w:pPr>
        <w:spacing w:line="360" w:lineRule="auto"/>
        <w:rPr>
          <w:rFonts w:ascii="Calibri" w:hAnsi="Calibri" w:cs="Calibri"/>
          <w:sz w:val="22"/>
          <w:szCs w:val="22"/>
        </w:rPr>
      </w:pPr>
      <w:r w:rsidRPr="001E26ED">
        <w:rPr>
          <w:rFonts w:ascii="Calibri" w:hAnsi="Calibri" w:cs="Calibri"/>
          <w:sz w:val="22"/>
          <w:szCs w:val="22"/>
        </w:rPr>
        <w:t>4</w:t>
      </w:r>
      <w:r w:rsidR="00805E8A">
        <w:rPr>
          <w:rFonts w:ascii="Calibri" w:hAnsi="Calibri" w:cs="Calibri"/>
          <w:sz w:val="22"/>
          <w:szCs w:val="22"/>
        </w:rPr>
        <w:t>.</w:t>
      </w:r>
      <w:r w:rsidRPr="001E26ED">
        <w:rPr>
          <w:rFonts w:ascii="Calibri" w:hAnsi="Calibri" w:cs="Calibri"/>
          <w:sz w:val="22"/>
          <w:szCs w:val="22"/>
        </w:rPr>
        <w:t xml:space="preserve"> Rogers, Y., Sharp, H., &amp; </w:t>
      </w:r>
      <w:proofErr w:type="spellStart"/>
      <w:r w:rsidRPr="001E26ED">
        <w:rPr>
          <w:rFonts w:ascii="Calibri" w:hAnsi="Calibri" w:cs="Calibri"/>
          <w:sz w:val="22"/>
          <w:szCs w:val="22"/>
        </w:rPr>
        <w:t>Preece</w:t>
      </w:r>
      <w:proofErr w:type="spellEnd"/>
      <w:r w:rsidRPr="001E26ED">
        <w:rPr>
          <w:rFonts w:ascii="Calibri" w:hAnsi="Calibri" w:cs="Calibri"/>
          <w:sz w:val="22"/>
          <w:szCs w:val="22"/>
        </w:rPr>
        <w:t xml:space="preserve">, J. (2011). Interaction design: Beyond human-computer interaction. John Wiley &amp; Sons. </w:t>
      </w:r>
    </w:p>
    <w:p w14:paraId="4B08A5AE" w14:textId="43264F11" w:rsidR="00805E8A" w:rsidRDefault="001E26ED" w:rsidP="00805E8A">
      <w:pPr>
        <w:spacing w:line="360" w:lineRule="auto"/>
        <w:rPr>
          <w:rFonts w:ascii="Calibri" w:hAnsi="Calibri" w:cs="Calibri"/>
          <w:sz w:val="22"/>
          <w:szCs w:val="22"/>
        </w:rPr>
      </w:pPr>
      <w:r w:rsidRPr="001E26ED">
        <w:rPr>
          <w:rFonts w:ascii="Calibri" w:hAnsi="Calibri" w:cs="Calibri"/>
          <w:sz w:val="22"/>
          <w:szCs w:val="22"/>
        </w:rPr>
        <w:t>5</w:t>
      </w:r>
      <w:r w:rsidR="00805E8A">
        <w:rPr>
          <w:rFonts w:ascii="Calibri" w:hAnsi="Calibri" w:cs="Calibri"/>
          <w:sz w:val="22"/>
          <w:szCs w:val="22"/>
        </w:rPr>
        <w:t>.</w:t>
      </w:r>
      <w:r w:rsidRPr="001E26ED">
        <w:rPr>
          <w:rFonts w:ascii="Calibri" w:hAnsi="Calibri" w:cs="Calibri"/>
          <w:sz w:val="22"/>
          <w:szCs w:val="22"/>
        </w:rPr>
        <w:t xml:space="preserve"> </w:t>
      </w:r>
      <w:proofErr w:type="spellStart"/>
      <w:r w:rsidRPr="001E26ED">
        <w:rPr>
          <w:rFonts w:ascii="Calibri" w:hAnsi="Calibri" w:cs="Calibri"/>
          <w:sz w:val="22"/>
          <w:szCs w:val="22"/>
        </w:rPr>
        <w:t>Gredler</w:t>
      </w:r>
      <w:proofErr w:type="spellEnd"/>
      <w:r w:rsidRPr="001E26ED">
        <w:rPr>
          <w:rFonts w:ascii="Calibri" w:hAnsi="Calibri" w:cs="Calibri"/>
          <w:sz w:val="22"/>
          <w:szCs w:val="22"/>
        </w:rPr>
        <w:t xml:space="preserve">, M. E. (2004). Games and simulations and their relationships to learning. Handbook of research on educational communications and technology, 571-581. </w:t>
      </w:r>
    </w:p>
    <w:p w14:paraId="49537B88" w14:textId="2FB42980" w:rsidR="00805E8A" w:rsidRDefault="001E26ED" w:rsidP="00805E8A">
      <w:pPr>
        <w:spacing w:line="360" w:lineRule="auto"/>
        <w:rPr>
          <w:rFonts w:ascii="Calibri" w:hAnsi="Calibri" w:cs="Calibri"/>
          <w:sz w:val="22"/>
          <w:szCs w:val="22"/>
        </w:rPr>
      </w:pPr>
      <w:r w:rsidRPr="001E26ED">
        <w:rPr>
          <w:rFonts w:ascii="Calibri" w:hAnsi="Calibri" w:cs="Calibri"/>
          <w:sz w:val="22"/>
          <w:szCs w:val="22"/>
        </w:rPr>
        <w:t>6</w:t>
      </w:r>
      <w:r w:rsidR="00805E8A">
        <w:rPr>
          <w:rFonts w:ascii="Calibri" w:hAnsi="Calibri" w:cs="Calibri"/>
          <w:sz w:val="22"/>
          <w:szCs w:val="22"/>
        </w:rPr>
        <w:t>.</w:t>
      </w:r>
      <w:r w:rsidRPr="001E26ED">
        <w:rPr>
          <w:rFonts w:ascii="Calibri" w:hAnsi="Calibri" w:cs="Calibri"/>
          <w:sz w:val="22"/>
          <w:szCs w:val="22"/>
        </w:rPr>
        <w:t xml:space="preserve"> Jarmon, L., et al. (2021). Virtual reality training for digital forensics investigators. Digital Investigation, 36, 101062. </w:t>
      </w:r>
    </w:p>
    <w:p w14:paraId="28BBAAB6" w14:textId="2DA8E3AD" w:rsidR="00805E8A" w:rsidRDefault="001E26ED" w:rsidP="00805E8A">
      <w:pPr>
        <w:spacing w:line="360" w:lineRule="auto"/>
        <w:rPr>
          <w:rFonts w:ascii="Calibri" w:hAnsi="Calibri" w:cs="Calibri"/>
          <w:sz w:val="22"/>
          <w:szCs w:val="22"/>
        </w:rPr>
      </w:pPr>
      <w:r w:rsidRPr="001E26ED">
        <w:rPr>
          <w:rFonts w:ascii="Calibri" w:hAnsi="Calibri" w:cs="Calibri"/>
          <w:sz w:val="22"/>
          <w:szCs w:val="22"/>
        </w:rPr>
        <w:t>7</w:t>
      </w:r>
      <w:r w:rsidR="00805E8A">
        <w:rPr>
          <w:rFonts w:ascii="Calibri" w:hAnsi="Calibri" w:cs="Calibri"/>
          <w:sz w:val="22"/>
          <w:szCs w:val="22"/>
        </w:rPr>
        <w:t>.</w:t>
      </w:r>
      <w:r w:rsidRPr="001E26ED">
        <w:rPr>
          <w:rFonts w:ascii="Calibri" w:hAnsi="Calibri" w:cs="Calibri"/>
          <w:sz w:val="22"/>
          <w:szCs w:val="22"/>
        </w:rPr>
        <w:t xml:space="preserve"> </w:t>
      </w:r>
      <w:proofErr w:type="spellStart"/>
      <w:r w:rsidRPr="001E26ED">
        <w:rPr>
          <w:rFonts w:ascii="Calibri" w:hAnsi="Calibri" w:cs="Calibri"/>
          <w:sz w:val="22"/>
          <w:szCs w:val="22"/>
        </w:rPr>
        <w:t>Bailenson</w:t>
      </w:r>
      <w:proofErr w:type="spellEnd"/>
      <w:r w:rsidRPr="001E26ED">
        <w:rPr>
          <w:rFonts w:ascii="Calibri" w:hAnsi="Calibri" w:cs="Calibri"/>
          <w:sz w:val="22"/>
          <w:szCs w:val="22"/>
        </w:rPr>
        <w:t xml:space="preserve">, J. (2018). Experience on demand: What virtual reality is, how it works, and what it can do. WW Norton &amp; Company. </w:t>
      </w:r>
    </w:p>
    <w:p w14:paraId="3D231CFC" w14:textId="433324F6" w:rsidR="006F7332" w:rsidRPr="001E26ED" w:rsidRDefault="001E26ED" w:rsidP="00805E8A">
      <w:pPr>
        <w:spacing w:line="360" w:lineRule="auto"/>
        <w:rPr>
          <w:rFonts w:ascii="Calibri" w:hAnsi="Calibri" w:cs="Calibri"/>
          <w:sz w:val="22"/>
          <w:szCs w:val="22"/>
        </w:rPr>
      </w:pPr>
      <w:r w:rsidRPr="001E26ED">
        <w:rPr>
          <w:rFonts w:ascii="Calibri" w:hAnsi="Calibri" w:cs="Calibri"/>
          <w:sz w:val="22"/>
          <w:szCs w:val="22"/>
        </w:rPr>
        <w:lastRenderedPageBreak/>
        <w:t>8</w:t>
      </w:r>
      <w:r w:rsidR="00805E8A">
        <w:rPr>
          <w:rFonts w:ascii="Calibri" w:hAnsi="Calibri" w:cs="Calibri"/>
          <w:sz w:val="22"/>
          <w:szCs w:val="22"/>
        </w:rPr>
        <w:t>.</w:t>
      </w:r>
      <w:r w:rsidRPr="001E26ED">
        <w:rPr>
          <w:rFonts w:ascii="Calibri" w:hAnsi="Calibri" w:cs="Calibri"/>
          <w:sz w:val="22"/>
          <w:szCs w:val="22"/>
        </w:rPr>
        <w:t xml:space="preserve"> </w:t>
      </w:r>
      <w:proofErr w:type="spellStart"/>
      <w:r w:rsidRPr="001E26ED">
        <w:rPr>
          <w:rFonts w:ascii="Calibri" w:hAnsi="Calibri" w:cs="Calibri"/>
          <w:sz w:val="22"/>
          <w:szCs w:val="22"/>
        </w:rPr>
        <w:t>Antser</w:t>
      </w:r>
      <w:proofErr w:type="spellEnd"/>
      <w:r w:rsidRPr="001E26ED">
        <w:rPr>
          <w:rFonts w:ascii="Calibri" w:hAnsi="Calibri" w:cs="Calibri"/>
          <w:sz w:val="22"/>
          <w:szCs w:val="22"/>
        </w:rPr>
        <w:t xml:space="preserve">. (n.d.). </w:t>
      </w:r>
      <w:proofErr w:type="spellStart"/>
      <w:r w:rsidRPr="001E26ED">
        <w:rPr>
          <w:rFonts w:ascii="Calibri" w:hAnsi="Calibri" w:cs="Calibri"/>
          <w:sz w:val="22"/>
          <w:szCs w:val="22"/>
        </w:rPr>
        <w:t>Antser</w:t>
      </w:r>
      <w:proofErr w:type="spellEnd"/>
      <w:r w:rsidRPr="001E26ED">
        <w:rPr>
          <w:rFonts w:ascii="Calibri" w:hAnsi="Calibri" w:cs="Calibri"/>
          <w:sz w:val="22"/>
          <w:szCs w:val="22"/>
        </w:rPr>
        <w:t xml:space="preserve"> VR Programme for Frontline Policing. Retrieved from https://www.antser.com/antser-vr-programme-police/. </w:t>
      </w:r>
    </w:p>
    <w:sectPr w:rsidR="006F7332" w:rsidRPr="001E26ED" w:rsidSect="00AB3EB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e Mooney">
    <w15:presenceInfo w15:providerId="AD" w15:userId="S::jane.mooney@manchester.ac.uk::5348aa3c-9bea-459c-a4b5-44e0db950f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ED"/>
    <w:rsid w:val="000A29A4"/>
    <w:rsid w:val="001E26ED"/>
    <w:rsid w:val="004D1385"/>
    <w:rsid w:val="006B583E"/>
    <w:rsid w:val="006F7332"/>
    <w:rsid w:val="0074403F"/>
    <w:rsid w:val="00805E8A"/>
    <w:rsid w:val="008D0455"/>
    <w:rsid w:val="00945771"/>
    <w:rsid w:val="009F6A0E"/>
    <w:rsid w:val="00A2762C"/>
    <w:rsid w:val="00A82530"/>
    <w:rsid w:val="00AB3EBD"/>
    <w:rsid w:val="00AC13EB"/>
    <w:rsid w:val="00D75557"/>
    <w:rsid w:val="00FA6C56"/>
    <w:rsid w:val="00FF250F"/>
    <w:rsid w:val="00FF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11A580"/>
  <w15:chartTrackingRefBased/>
  <w15:docId w15:val="{FB0E9F5E-AF85-044B-BEA2-6047F6B0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6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26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26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6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6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6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6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6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6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6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26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E26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6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6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6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6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6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6ED"/>
    <w:rPr>
      <w:rFonts w:eastAsiaTheme="majorEastAsia" w:cstheme="majorBidi"/>
      <w:color w:val="272727" w:themeColor="text1" w:themeTint="D8"/>
    </w:rPr>
  </w:style>
  <w:style w:type="paragraph" w:styleId="Title">
    <w:name w:val="Title"/>
    <w:basedOn w:val="Normal"/>
    <w:next w:val="Normal"/>
    <w:link w:val="TitleChar"/>
    <w:uiPriority w:val="10"/>
    <w:qFormat/>
    <w:rsid w:val="001E26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6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6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6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6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26ED"/>
    <w:rPr>
      <w:i/>
      <w:iCs/>
      <w:color w:val="404040" w:themeColor="text1" w:themeTint="BF"/>
    </w:rPr>
  </w:style>
  <w:style w:type="paragraph" w:styleId="ListParagraph">
    <w:name w:val="List Paragraph"/>
    <w:basedOn w:val="Normal"/>
    <w:uiPriority w:val="34"/>
    <w:qFormat/>
    <w:rsid w:val="001E26ED"/>
    <w:pPr>
      <w:ind w:left="720"/>
      <w:contextualSpacing/>
    </w:pPr>
  </w:style>
  <w:style w:type="character" w:styleId="IntenseEmphasis">
    <w:name w:val="Intense Emphasis"/>
    <w:basedOn w:val="DefaultParagraphFont"/>
    <w:uiPriority w:val="21"/>
    <w:qFormat/>
    <w:rsid w:val="001E26ED"/>
    <w:rPr>
      <w:i/>
      <w:iCs/>
      <w:color w:val="0F4761" w:themeColor="accent1" w:themeShade="BF"/>
    </w:rPr>
  </w:style>
  <w:style w:type="paragraph" w:styleId="IntenseQuote">
    <w:name w:val="Intense Quote"/>
    <w:basedOn w:val="Normal"/>
    <w:next w:val="Normal"/>
    <w:link w:val="IntenseQuoteChar"/>
    <w:uiPriority w:val="30"/>
    <w:qFormat/>
    <w:rsid w:val="001E2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6ED"/>
    <w:rPr>
      <w:i/>
      <w:iCs/>
      <w:color w:val="0F4761" w:themeColor="accent1" w:themeShade="BF"/>
    </w:rPr>
  </w:style>
  <w:style w:type="character" w:styleId="IntenseReference">
    <w:name w:val="Intense Reference"/>
    <w:basedOn w:val="DefaultParagraphFont"/>
    <w:uiPriority w:val="32"/>
    <w:qFormat/>
    <w:rsid w:val="001E26ED"/>
    <w:rPr>
      <w:b/>
      <w:bCs/>
      <w:smallCaps/>
      <w:color w:val="0F4761" w:themeColor="accent1" w:themeShade="BF"/>
      <w:spacing w:val="5"/>
    </w:rPr>
  </w:style>
  <w:style w:type="paragraph" w:styleId="Revision">
    <w:name w:val="Revision"/>
    <w:hidden/>
    <w:uiPriority w:val="99"/>
    <w:semiHidden/>
    <w:rsid w:val="00FA6C56"/>
  </w:style>
  <w:style w:type="character" w:styleId="CommentReference">
    <w:name w:val="annotation reference"/>
    <w:basedOn w:val="DefaultParagraphFont"/>
    <w:uiPriority w:val="99"/>
    <w:semiHidden/>
    <w:unhideWhenUsed/>
    <w:rsid w:val="00FA6C56"/>
    <w:rPr>
      <w:sz w:val="16"/>
      <w:szCs w:val="16"/>
    </w:rPr>
  </w:style>
  <w:style w:type="paragraph" w:styleId="CommentText">
    <w:name w:val="annotation text"/>
    <w:basedOn w:val="Normal"/>
    <w:link w:val="CommentTextChar"/>
    <w:uiPriority w:val="99"/>
    <w:semiHidden/>
    <w:unhideWhenUsed/>
    <w:rsid w:val="00FA6C56"/>
    <w:rPr>
      <w:sz w:val="20"/>
      <w:szCs w:val="20"/>
    </w:rPr>
  </w:style>
  <w:style w:type="character" w:customStyle="1" w:styleId="CommentTextChar">
    <w:name w:val="Comment Text Char"/>
    <w:basedOn w:val="DefaultParagraphFont"/>
    <w:link w:val="CommentText"/>
    <w:uiPriority w:val="99"/>
    <w:semiHidden/>
    <w:rsid w:val="00FA6C56"/>
    <w:rPr>
      <w:sz w:val="20"/>
      <w:szCs w:val="20"/>
    </w:rPr>
  </w:style>
  <w:style w:type="paragraph" w:styleId="CommentSubject">
    <w:name w:val="annotation subject"/>
    <w:basedOn w:val="CommentText"/>
    <w:next w:val="CommentText"/>
    <w:link w:val="CommentSubjectChar"/>
    <w:uiPriority w:val="99"/>
    <w:semiHidden/>
    <w:unhideWhenUsed/>
    <w:rsid w:val="00FA6C56"/>
    <w:rPr>
      <w:b/>
      <w:bCs/>
    </w:rPr>
  </w:style>
  <w:style w:type="character" w:customStyle="1" w:styleId="CommentSubjectChar">
    <w:name w:val="Comment Subject Char"/>
    <w:basedOn w:val="CommentTextChar"/>
    <w:link w:val="CommentSubject"/>
    <w:uiPriority w:val="99"/>
    <w:semiHidden/>
    <w:rsid w:val="00FA6C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Mooney</dc:creator>
  <cp:keywords/>
  <dc:description/>
  <cp:lastModifiedBy>Jane Mooney</cp:lastModifiedBy>
  <cp:revision>2</cp:revision>
  <dcterms:created xsi:type="dcterms:W3CDTF">2025-08-15T15:08:00Z</dcterms:created>
  <dcterms:modified xsi:type="dcterms:W3CDTF">2025-08-15T15:08:00Z</dcterms:modified>
</cp:coreProperties>
</file>